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EE8F" w14:textId="77777777" w:rsidR="007F67B8" w:rsidRDefault="007F67B8" w:rsidP="00106FDF">
      <w:pPr>
        <w:spacing w:after="0" w:line="276" w:lineRule="auto"/>
        <w:jc w:val="both"/>
        <w:rPr>
          <w:rFonts w:ascii="Arial" w:hAnsi="Arial" w:cs="Arial"/>
        </w:rPr>
      </w:pPr>
      <w:r w:rsidRPr="007F67B8">
        <w:rPr>
          <w:rFonts w:ascii="Arial" w:hAnsi="Arial" w:cs="Arial"/>
        </w:rPr>
        <w:t>Barranquilla</w:t>
      </w:r>
      <w:r>
        <w:rPr>
          <w:rFonts w:ascii="Arial" w:hAnsi="Arial" w:cs="Arial"/>
        </w:rPr>
        <w:t>,</w:t>
      </w:r>
      <w:r w:rsidR="00A80F63">
        <w:rPr>
          <w:rFonts w:ascii="Arial" w:hAnsi="Arial" w:cs="Arial"/>
        </w:rPr>
        <w:t xml:space="preserve"> </w:t>
      </w:r>
      <w:sdt>
        <w:sdtPr>
          <w:rPr>
            <w:rStyle w:val="Fecha1"/>
          </w:rPr>
          <w:alias w:val="Fecha"/>
          <w:tag w:val="Fecha"/>
          <w:id w:val="-84067280"/>
          <w:lock w:val="sdtLocked"/>
          <w:placeholder>
            <w:docPart w:val="4070B597449C4AE3BE611B6033B87514"/>
          </w:placeholder>
          <w:showingPlcHdr/>
          <w:date w:fullDate="2017-11-03T00:00:00Z"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</w:rPr>
        </w:sdtEndPr>
        <w:sdtContent>
          <w:permStart w:id="1134113900" w:edGrp="everyone"/>
          <w:r w:rsidR="009447B2">
            <w:rPr>
              <w:rStyle w:val="Textodelmarcadordeposicin"/>
            </w:rPr>
            <w:t>H</w:t>
          </w:r>
          <w:r w:rsidR="009447B2" w:rsidRPr="009B043A">
            <w:rPr>
              <w:rStyle w:val="Textodelmarcadordeposicin"/>
            </w:rPr>
            <w:t>aga clic aquí para escribir una fecha</w:t>
          </w:r>
          <w:permEnd w:id="1134113900"/>
        </w:sdtContent>
      </w:sdt>
      <w:r w:rsidR="00A80F63">
        <w:rPr>
          <w:rFonts w:ascii="Arial" w:hAnsi="Arial" w:cs="Arial"/>
        </w:rPr>
        <w:t xml:space="preserve"> </w:t>
      </w:r>
    </w:p>
    <w:p w14:paraId="6F48C92D" w14:textId="77777777" w:rsidR="007F67B8" w:rsidRDefault="007F67B8" w:rsidP="00106FDF">
      <w:pPr>
        <w:spacing w:after="0" w:line="276" w:lineRule="auto"/>
        <w:jc w:val="both"/>
        <w:rPr>
          <w:rFonts w:ascii="Arial" w:hAnsi="Arial" w:cs="Arial"/>
        </w:rPr>
      </w:pPr>
    </w:p>
    <w:p w14:paraId="565AAC79" w14:textId="77777777" w:rsidR="007F67B8" w:rsidRDefault="007F67B8" w:rsidP="00106FDF">
      <w:pPr>
        <w:spacing w:after="0" w:line="276" w:lineRule="auto"/>
        <w:jc w:val="both"/>
        <w:rPr>
          <w:rFonts w:ascii="Arial" w:hAnsi="Arial" w:cs="Arial"/>
        </w:rPr>
      </w:pPr>
    </w:p>
    <w:p w14:paraId="6F9771CD" w14:textId="77777777" w:rsidR="007F67B8" w:rsidRDefault="007F67B8" w:rsidP="00106FDF">
      <w:pPr>
        <w:spacing w:after="0" w:line="276" w:lineRule="auto"/>
        <w:jc w:val="both"/>
        <w:rPr>
          <w:rFonts w:ascii="Arial" w:hAnsi="Arial" w:cs="Arial"/>
        </w:rPr>
      </w:pPr>
    </w:p>
    <w:p w14:paraId="1FF5A921" w14:textId="77777777" w:rsidR="007F67B8" w:rsidRDefault="007F67B8" w:rsidP="00106F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 (a)</w:t>
      </w:r>
    </w:p>
    <w:sdt>
      <w:sdtPr>
        <w:rPr>
          <w:rStyle w:val="Tratamiento"/>
        </w:rPr>
        <w:alias w:val="Tratamiento"/>
        <w:tag w:val="Tratamiento"/>
        <w:id w:val="2005014937"/>
        <w:lock w:val="sdtLocked"/>
        <w:placeholder>
          <w:docPart w:val="B2D0B23C48164ED584AC9A53A102092C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</w:rPr>
      </w:sdtEndPr>
      <w:sdtContent>
        <w:permStart w:id="1202595406" w:edGrp="everyone" w:displacedByCustomXml="prev"/>
        <w:p w14:paraId="2E6620F2" w14:textId="77777777" w:rsidR="00A80F63" w:rsidRDefault="00403700" w:rsidP="00106FDF">
          <w:pPr>
            <w:spacing w:after="0" w:line="276" w:lineRule="auto"/>
            <w:jc w:val="both"/>
            <w:rPr>
              <w:rFonts w:ascii="Arial" w:hAnsi="Arial" w:cs="Arial"/>
            </w:rPr>
          </w:pPr>
          <w:r>
            <w:rPr>
              <w:rStyle w:val="Textodelmarcadordeposicin"/>
            </w:rPr>
            <w:t>Escriba el nombre del destinatario</w:t>
          </w:r>
        </w:p>
        <w:permEnd w:id="1202595406" w:displacedByCustomXml="next"/>
      </w:sdtContent>
    </w:sdt>
    <w:p w14:paraId="1F0AA21B" w14:textId="77777777" w:rsidR="00435750" w:rsidRPr="00A80F63" w:rsidRDefault="00435750" w:rsidP="00106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Asunto: Respuesta caso </w:t>
      </w:r>
      <w:sdt>
        <w:sdtPr>
          <w:rPr>
            <w:rStyle w:val="Caso"/>
          </w:rPr>
          <w:alias w:val="Número de caso"/>
          <w:tag w:val="Número de caso"/>
          <w:id w:val="-1285036554"/>
          <w:lock w:val="sdtLocked"/>
          <w:placeholder>
            <w:docPart w:val="B178B5B4CA4E4689951C1EFFF412C2D7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</w:rPr>
        </w:sdtEndPr>
        <w:sdtContent>
          <w:permStart w:id="375664709" w:edGrp="everyone"/>
          <w:r w:rsidR="00403700">
            <w:rPr>
              <w:rStyle w:val="Textodelmarcadordeposicin"/>
            </w:rPr>
            <w:t>Número de caso a responder referenciado por el agente</w:t>
          </w:r>
          <w:permEnd w:id="375664709"/>
        </w:sdtContent>
      </w:sdt>
      <w:r w:rsidR="00095028">
        <w:rPr>
          <w:rStyle w:val="Caso"/>
        </w:rPr>
        <w:t xml:space="preserve"> </w:t>
      </w:r>
      <w:r w:rsidR="00095028">
        <w:rPr>
          <w:rStyle w:val="Caso"/>
          <w:b w:val="0"/>
        </w:rPr>
        <w:t>–</w:t>
      </w:r>
      <w:r w:rsidR="00095028">
        <w:rPr>
          <w:rStyle w:val="Caso"/>
        </w:rPr>
        <w:t xml:space="preserve"> </w:t>
      </w:r>
      <w:r w:rsidR="00095028">
        <w:rPr>
          <w:rStyle w:val="Caso"/>
          <w:b w:val="0"/>
        </w:rPr>
        <w:t>Sistema de Atención Virtual.</w:t>
      </w:r>
      <w:r w:rsidR="00095028">
        <w:rPr>
          <w:rStyle w:val="Caso"/>
        </w:rPr>
        <w:t xml:space="preserve"> </w:t>
      </w:r>
    </w:p>
    <w:p w14:paraId="75F9B681" w14:textId="77777777" w:rsidR="00A80F63" w:rsidRDefault="00A80F63" w:rsidP="00106FDF">
      <w:pPr>
        <w:jc w:val="both"/>
        <w:rPr>
          <w:rFonts w:ascii="Arial" w:hAnsi="Arial" w:cs="Arial"/>
        </w:rPr>
      </w:pPr>
    </w:p>
    <w:p w14:paraId="07DB64C2" w14:textId="77777777" w:rsidR="00435750" w:rsidRDefault="00CE4E44" w:rsidP="00106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Apreciado señor</w:t>
      </w:r>
      <w:r w:rsidR="005B515A">
        <w:rPr>
          <w:rFonts w:ascii="Arial" w:hAnsi="Arial" w:cs="Arial"/>
        </w:rPr>
        <w:t xml:space="preserve"> (a) </w:t>
      </w:r>
      <w:sdt>
        <w:sdtPr>
          <w:rPr>
            <w:rStyle w:val="Estilo1"/>
          </w:rPr>
          <w:alias w:val="Apellido destinatario"/>
          <w:tag w:val="Apellido destinatario"/>
          <w:id w:val="-1377773075"/>
          <w:lock w:val="sdtLocked"/>
          <w:placeholder>
            <w:docPart w:val="6FBEB111761841788D1AAAEF74D2EC25"/>
          </w:placeholder>
          <w:showingPlcHdr/>
        </w:sdtPr>
        <w:sdtEndPr>
          <w:rPr>
            <w:rStyle w:val="Fuentedeprrafopredeter"/>
            <w:rFonts w:asciiTheme="minorHAnsi" w:hAnsiTheme="minorHAnsi" w:cs="Arial"/>
          </w:rPr>
        </w:sdtEndPr>
        <w:sdtContent>
          <w:permStart w:id="1319376024" w:edGrp="everyone"/>
          <w:r w:rsidR="005B515A">
            <w:rPr>
              <w:rStyle w:val="Textodelmarcadordeposicin"/>
            </w:rPr>
            <w:t>Apellido destinatario</w:t>
          </w:r>
          <w:permEnd w:id="1319376024"/>
        </w:sdtContent>
      </w:sdt>
      <w:r>
        <w:rPr>
          <w:rStyle w:val="Estilo1"/>
        </w:rPr>
        <w:t xml:space="preserve">.    </w:t>
      </w:r>
    </w:p>
    <w:p w14:paraId="06B51D8D" w14:textId="77777777" w:rsidR="00435750" w:rsidRDefault="00435750" w:rsidP="00106FDF">
      <w:pPr>
        <w:jc w:val="both"/>
        <w:rPr>
          <w:rFonts w:ascii="Arial" w:hAnsi="Arial" w:cs="Arial"/>
        </w:rPr>
      </w:pPr>
    </w:p>
    <w:p w14:paraId="6D3B711A" w14:textId="77777777" w:rsidR="00095028" w:rsidRDefault="00095028" w:rsidP="00106FDF">
      <w:pPr>
        <w:jc w:val="both"/>
        <w:rPr>
          <w:rFonts w:ascii="Arial" w:hAnsi="Arial" w:cs="Arial"/>
        </w:rPr>
      </w:pPr>
      <w:r w:rsidRPr="00095028">
        <w:rPr>
          <w:rFonts w:ascii="Arial" w:hAnsi="Arial" w:cs="Arial"/>
        </w:rPr>
        <w:t xml:space="preserve">En respuesta a la </w:t>
      </w:r>
      <w:r>
        <w:rPr>
          <w:rFonts w:ascii="Arial" w:hAnsi="Arial" w:cs="Arial"/>
        </w:rPr>
        <w:t>manifestación/expresión</w:t>
      </w:r>
      <w:r w:rsidRPr="00095028">
        <w:rPr>
          <w:rFonts w:ascii="Arial" w:hAnsi="Arial" w:cs="Arial"/>
        </w:rPr>
        <w:t xml:space="preserve"> instaurada ante nuestra </w:t>
      </w:r>
      <w:r>
        <w:rPr>
          <w:rFonts w:ascii="Arial" w:hAnsi="Arial" w:cs="Arial"/>
        </w:rPr>
        <w:t>institución</w:t>
      </w:r>
      <w:r w:rsidRPr="00095028">
        <w:rPr>
          <w:rFonts w:ascii="Arial" w:hAnsi="Arial" w:cs="Arial"/>
        </w:rPr>
        <w:t xml:space="preserve"> y una vez realizadas las verificaciones pertinentes</w:t>
      </w:r>
      <w:r>
        <w:rPr>
          <w:rFonts w:ascii="Arial" w:hAnsi="Arial" w:cs="Arial"/>
        </w:rPr>
        <w:t>, nos permitimos informar que:</w:t>
      </w:r>
    </w:p>
    <w:sdt>
      <w:sdtPr>
        <w:rPr>
          <w:rStyle w:val="textorespuesta2"/>
        </w:rPr>
        <w:alias w:val="Texto respuesta"/>
        <w:tag w:val="Texto respuesta"/>
        <w:id w:val="1744062991"/>
        <w:lock w:val="sdtLocked"/>
        <w:placeholder>
          <w:docPart w:val="CEBDEA5720C34C0BA1D1D8B7DEFBE478"/>
        </w:placeholder>
        <w:showingPlcHdr/>
      </w:sdtPr>
      <w:sdtEndPr>
        <w:rPr>
          <w:rStyle w:val="Fuentedeprrafopredeter"/>
          <w:rFonts w:asciiTheme="minorHAnsi" w:hAnsiTheme="minorHAnsi" w:cs="Arial"/>
        </w:rPr>
      </w:sdtEndPr>
      <w:sdtContent>
        <w:permStart w:id="553781312" w:edGrp="everyone" w:displacedByCustomXml="prev"/>
        <w:p w14:paraId="1C6EEC35" w14:textId="77777777" w:rsidR="00403700" w:rsidRPr="00C275D8" w:rsidRDefault="00403700" w:rsidP="00106FDF">
          <w:pPr>
            <w:jc w:val="both"/>
            <w:rPr>
              <w:rStyle w:val="Textodelmarcadordeposicin"/>
            </w:rPr>
          </w:pPr>
          <w:r w:rsidRPr="00C275D8">
            <w:rPr>
              <w:rStyle w:val="Textodelmarcadordeposicin"/>
            </w:rPr>
            <w:t xml:space="preserve">Para la redacción del mensaje que se transmite al destinatario es importante tener en cuenta, que el contenido tiene un tamaño, en promedio, en tres párrafos: el primero introduce el tema; el segundo lo desarrolla, y el tercero presenta información complementaria. Los párrafos deben ser cortos, claros y sencillos. </w:t>
          </w:r>
        </w:p>
        <w:p w14:paraId="6668672C" w14:textId="77777777" w:rsidR="00403700" w:rsidRPr="00C275D8" w:rsidRDefault="00403700" w:rsidP="00106FDF">
          <w:pPr>
            <w:jc w:val="both"/>
            <w:rPr>
              <w:rStyle w:val="Textodelmarcadordeposicin"/>
            </w:rPr>
          </w:pPr>
          <w:r w:rsidRPr="00C275D8">
            <w:rPr>
              <w:rStyle w:val="Textodelmarcadordeposicin"/>
            </w:rPr>
            <w:t xml:space="preserve">No se deben dividir los nombres propios, las cifras, las fechas, las cantidades ni las palabras escritas con mayúsculas fijas.  No se debe modificar el formato preestablecido del presente, se debe guardar </w:t>
          </w:r>
          <w:r w:rsidR="00B44059">
            <w:rPr>
              <w:rStyle w:val="Textodelmarcadordeposicin"/>
            </w:rPr>
            <w:t>el</w:t>
          </w:r>
          <w:r w:rsidRPr="00C275D8">
            <w:rPr>
              <w:rStyle w:val="Textodelmarcadordeposicin"/>
            </w:rPr>
            <w:t xml:space="preserve"> espacio entre párrafos, letra Arial tamaño 11.</w:t>
          </w:r>
        </w:p>
        <w:p w14:paraId="4E4AEC7C" w14:textId="77777777" w:rsidR="00C275D8" w:rsidRPr="00361E82" w:rsidRDefault="00403700" w:rsidP="00106FDF">
          <w:pPr>
            <w:jc w:val="both"/>
            <w:rPr>
              <w:rStyle w:val="textorespuesta2"/>
              <w:rFonts w:asciiTheme="minorHAnsi" w:hAnsiTheme="minorHAnsi"/>
              <w:color w:val="808080"/>
            </w:rPr>
          </w:pPr>
          <w:r w:rsidRPr="00C275D8">
            <w:rPr>
              <w:rStyle w:val="Textodelmarcadordeposicin"/>
            </w:rPr>
            <w:t xml:space="preserve">La información contenida en este espacio debe contener </w:t>
          </w:r>
          <w:r w:rsidR="00361E82">
            <w:rPr>
              <w:rStyle w:val="Textodelmarcadordeposicin"/>
            </w:rPr>
            <w:t>los datos necesarios</w:t>
          </w:r>
          <w:r w:rsidRPr="00C275D8">
            <w:rPr>
              <w:rStyle w:val="Textodelmarcadordeposicin"/>
            </w:rPr>
            <w:t xml:space="preserve"> para dar solución al caso expuesto por el interesado, por tanto se deben sustentar las acciones realizadas, las cuales</w:t>
          </w:r>
          <w:r w:rsidR="00361E82">
            <w:rPr>
              <w:rStyle w:val="Textodelmarcadordeposicin"/>
            </w:rPr>
            <w:t>,</w:t>
          </w:r>
          <w:r w:rsidRPr="00C275D8">
            <w:rPr>
              <w:rStyle w:val="Textodelmarcadordeposicin"/>
            </w:rPr>
            <w:t xml:space="preserve"> en todo caso deben regirse bajo criterios de discrecionalidad, legali</w:t>
          </w:r>
          <w:r>
            <w:rPr>
              <w:rStyle w:val="Textodelmarcadordeposicin"/>
            </w:rPr>
            <w:t>dad, imparcialidad y eficiencia</w:t>
          </w:r>
          <w:r w:rsidR="009447B2">
            <w:rPr>
              <w:rStyle w:val="Textodelmarcadordeposicin"/>
            </w:rPr>
            <w:t>.</w:t>
          </w:r>
        </w:p>
        <w:permEnd w:id="553781312" w:displacedByCustomXml="next"/>
      </w:sdtContent>
    </w:sdt>
    <w:p w14:paraId="2B5F214C" w14:textId="77777777" w:rsidR="00933652" w:rsidDel="00842024" w:rsidRDefault="008F0ACC" w:rsidP="00106FDF">
      <w:pPr>
        <w:jc w:val="both"/>
        <w:rPr>
          <w:del w:id="0" w:author="Elibeth Ariza" w:date="2019-09-05T15:06:00Z"/>
          <w:rStyle w:val="textorespuesta2"/>
        </w:rPr>
      </w:pPr>
      <w:r>
        <w:rPr>
          <w:rStyle w:val="textorespuesta2"/>
        </w:rPr>
        <w:t>Esperamos haber dado respuesta oportuna a su caso, su satisfacción es importante para nosotros.</w:t>
      </w:r>
      <w:r w:rsidR="00933652">
        <w:rPr>
          <w:rStyle w:val="textorespuesta2"/>
        </w:rPr>
        <w:t xml:space="preserve"> </w:t>
      </w:r>
    </w:p>
    <w:p w14:paraId="7B8D28B0" w14:textId="77777777" w:rsidR="00933652" w:rsidRDefault="00933652" w:rsidP="00933652">
      <w:pPr>
        <w:jc w:val="both"/>
        <w:rPr>
          <w:rStyle w:val="textorespuesta2"/>
        </w:rPr>
      </w:pPr>
      <w:r>
        <w:rPr>
          <w:rStyle w:val="textorespuesta2"/>
        </w:rPr>
        <w:t>En caso de no estar de acuerdo con la respuesta obtenida recuerde que puede realizar una solicitud de revisión de su caso dentro de los 5 días hábiles siguiente al envío de la presente respuesta mediante el sistema SAV.</w:t>
      </w:r>
    </w:p>
    <w:p w14:paraId="715EDE19" w14:textId="77777777" w:rsidR="008F0ACC" w:rsidRDefault="00933652" w:rsidP="00106FDF">
      <w:pPr>
        <w:jc w:val="both"/>
        <w:rPr>
          <w:rStyle w:val="textorespuesta2"/>
        </w:rPr>
      </w:pPr>
      <w:r>
        <w:rPr>
          <w:rStyle w:val="textorespuesta2"/>
        </w:rPr>
        <w:t xml:space="preserve"> </w:t>
      </w:r>
    </w:p>
    <w:p w14:paraId="5F7B5027" w14:textId="77777777" w:rsidR="00F57C31" w:rsidRDefault="00F57C31" w:rsidP="00106FDF">
      <w:pPr>
        <w:jc w:val="both"/>
        <w:rPr>
          <w:rStyle w:val="textorespuesta2"/>
        </w:rPr>
      </w:pPr>
    </w:p>
    <w:p w14:paraId="18BED7BD" w14:textId="77777777" w:rsidR="00361E82" w:rsidRDefault="005B1699" w:rsidP="00106FDF">
      <w:pPr>
        <w:jc w:val="both"/>
        <w:rPr>
          <w:rStyle w:val="textorespuesta2"/>
        </w:rPr>
      </w:pPr>
      <w:r>
        <w:rPr>
          <w:rStyle w:val="textorespuesta2"/>
        </w:rPr>
        <w:t>Atentamente,</w:t>
      </w:r>
    </w:p>
    <w:p w14:paraId="6C6732E4" w14:textId="77777777" w:rsidR="008F0ACC" w:rsidRDefault="008F0ACC" w:rsidP="00106FDF">
      <w:pPr>
        <w:jc w:val="both"/>
        <w:rPr>
          <w:rStyle w:val="textorespuesta2"/>
        </w:rPr>
      </w:pPr>
    </w:p>
    <w:p w14:paraId="4E184EBC" w14:textId="77777777" w:rsidR="008F0ACC" w:rsidRDefault="008F0ACC" w:rsidP="00106FDF">
      <w:pPr>
        <w:spacing w:after="0" w:line="240" w:lineRule="auto"/>
        <w:jc w:val="both"/>
        <w:rPr>
          <w:rStyle w:val="textorespuesta2"/>
        </w:rPr>
      </w:pPr>
      <w:r>
        <w:rPr>
          <w:rStyle w:val="textorespuesta2"/>
        </w:rPr>
        <w:t>Sistema de Atención Virtual</w:t>
      </w:r>
      <w:r w:rsidR="00106FDF">
        <w:rPr>
          <w:rStyle w:val="textorespuesta2"/>
        </w:rPr>
        <w:t xml:space="preserve"> - </w:t>
      </w:r>
      <w:r>
        <w:rPr>
          <w:rStyle w:val="textorespuesta2"/>
        </w:rPr>
        <w:t>Universidad Autónoma del Caribe</w:t>
      </w:r>
    </w:p>
    <w:p w14:paraId="15917085" w14:textId="77777777" w:rsidR="00106FDF" w:rsidRDefault="00106FDF" w:rsidP="00106FDF">
      <w:pPr>
        <w:spacing w:after="0" w:line="240" w:lineRule="auto"/>
        <w:jc w:val="both"/>
        <w:rPr>
          <w:rStyle w:val="Cargo"/>
        </w:rPr>
      </w:pPr>
    </w:p>
    <w:p w14:paraId="07965937" w14:textId="77777777" w:rsidR="00106FDF" w:rsidRDefault="00106FDF" w:rsidP="00106FDF">
      <w:pPr>
        <w:spacing w:after="0" w:line="240" w:lineRule="auto"/>
        <w:jc w:val="both"/>
        <w:rPr>
          <w:rStyle w:val="Cargo"/>
          <w:sz w:val="18"/>
        </w:rPr>
      </w:pPr>
    </w:p>
    <w:p w14:paraId="2DE93D9E" w14:textId="77777777" w:rsidR="00106FDF" w:rsidRPr="00106FDF" w:rsidRDefault="00106FDF" w:rsidP="00106FDF">
      <w:pPr>
        <w:spacing w:after="0" w:line="240" w:lineRule="auto"/>
        <w:jc w:val="both"/>
        <w:rPr>
          <w:rStyle w:val="Cargo"/>
          <w:sz w:val="18"/>
        </w:rPr>
      </w:pPr>
      <w:r w:rsidRPr="00106FDF">
        <w:rPr>
          <w:rStyle w:val="Cargo"/>
          <w:sz w:val="18"/>
        </w:rPr>
        <w:t xml:space="preserve">Unidad remitente: </w:t>
      </w:r>
      <w:sdt>
        <w:sdtPr>
          <w:rPr>
            <w:rStyle w:val="Cargo"/>
            <w:sz w:val="18"/>
          </w:rPr>
          <w:id w:val="-585696831"/>
          <w:placeholder>
            <w:docPart w:val="04E6283A0A044B13AA23A2E79FB8C188"/>
          </w:placeholder>
          <w:showingPlcHdr/>
        </w:sdtPr>
        <w:sdtEndPr>
          <w:rPr>
            <w:rStyle w:val="Cargo"/>
          </w:rPr>
        </w:sdtEndPr>
        <w:sdtContent>
          <w:permStart w:id="1168274287" w:edGrp="everyone"/>
          <w:r>
            <w:rPr>
              <w:rStyle w:val="Textodelmarcadordeposicin"/>
            </w:rPr>
            <w:t>Nombre de la unidad académica/administrativa responsable de la respuesta</w:t>
          </w:r>
          <w:permEnd w:id="1168274287"/>
        </w:sdtContent>
      </w:sdt>
    </w:p>
    <w:p w14:paraId="67ED976F" w14:textId="77777777" w:rsidR="001707DC" w:rsidRPr="00106FDF" w:rsidRDefault="00106FDF" w:rsidP="00106FDF">
      <w:pPr>
        <w:spacing w:after="0" w:line="240" w:lineRule="auto"/>
        <w:jc w:val="both"/>
        <w:rPr>
          <w:rStyle w:val="Cargo"/>
          <w:sz w:val="18"/>
        </w:rPr>
      </w:pPr>
      <w:r w:rsidRPr="00106FDF">
        <w:rPr>
          <w:rStyle w:val="Cargo"/>
          <w:sz w:val="18"/>
        </w:rPr>
        <w:t xml:space="preserve">Proyectó: </w:t>
      </w:r>
      <w:sdt>
        <w:sdtPr>
          <w:rPr>
            <w:rStyle w:val="Cargo"/>
            <w:sz w:val="18"/>
          </w:rPr>
          <w:alias w:val="Nombre y Apellidos"/>
          <w:tag w:val="Nombre y Apellidos"/>
          <w:id w:val="1950583632"/>
          <w:lock w:val="sdtLocked"/>
          <w:placeholder>
            <w:docPart w:val="63161F033BD14B93A7E16CAAE7A45009"/>
          </w:placeholder>
          <w:showingPlcHdr/>
        </w:sdtPr>
        <w:sdtEndPr>
          <w:rPr>
            <w:rStyle w:val="Cargo"/>
          </w:rPr>
        </w:sdtEndPr>
        <w:sdtContent>
          <w:permStart w:id="437200401" w:edGrp="everyone"/>
          <w:r w:rsidR="001707DC">
            <w:rPr>
              <w:rStyle w:val="Textodelmarcadordeposicin"/>
            </w:rPr>
            <w:t xml:space="preserve">Escriba aquí el Nombre y Apellidos </w:t>
          </w:r>
          <w:r>
            <w:rPr>
              <w:rStyle w:val="Textodelmarcadordeposicin"/>
            </w:rPr>
            <w:t>del funcionario responsable de la investigación</w:t>
          </w:r>
          <w:permEnd w:id="437200401"/>
        </w:sdtContent>
      </w:sdt>
    </w:p>
    <w:p w14:paraId="20D770A4" w14:textId="77777777" w:rsidR="009447B2" w:rsidRPr="00106FDF" w:rsidRDefault="00106FDF" w:rsidP="00106FDF">
      <w:pPr>
        <w:spacing w:after="0" w:line="240" w:lineRule="auto"/>
        <w:jc w:val="both"/>
        <w:rPr>
          <w:rStyle w:val="Cargo"/>
          <w:sz w:val="18"/>
        </w:rPr>
      </w:pPr>
      <w:r w:rsidRPr="00106FDF">
        <w:rPr>
          <w:rStyle w:val="Cargo"/>
          <w:sz w:val="18"/>
        </w:rPr>
        <w:t xml:space="preserve">Revisó: </w:t>
      </w:r>
      <w:sdt>
        <w:sdtPr>
          <w:rPr>
            <w:rStyle w:val="Cargo"/>
            <w:sz w:val="18"/>
          </w:rPr>
          <w:alias w:val="Cargo remitente"/>
          <w:tag w:val="Cargo remitente"/>
          <w:id w:val="1786230575"/>
          <w:lock w:val="sdtLocked"/>
          <w:placeholder>
            <w:docPart w:val="48C1039BC3D2405AA1413EE9FF1F81D8"/>
          </w:placeholder>
          <w:showingPlcHdr/>
        </w:sdtPr>
        <w:sdtEndPr>
          <w:rPr>
            <w:rStyle w:val="Cargo"/>
          </w:rPr>
        </w:sdtEndPr>
        <w:sdtContent>
          <w:permStart w:id="321669425" w:edGrp="everyone"/>
          <w:r w:rsidR="009447B2">
            <w:rPr>
              <w:rStyle w:val="Textodelmarcadordeposicin"/>
            </w:rPr>
            <w:t xml:space="preserve">Escriba aquí el </w:t>
          </w:r>
          <w:r>
            <w:rPr>
              <w:rStyle w:val="Textodelmarcadordeposicin"/>
            </w:rPr>
            <w:t xml:space="preserve">Nombre y Apellidos del líder responsable de la unidad </w:t>
          </w:r>
          <w:r w:rsidR="001F3799">
            <w:rPr>
              <w:rStyle w:val="Textodelmarcadordeposicin"/>
            </w:rPr>
            <w:t>a cargo de la respuesta</w:t>
          </w:r>
          <w:permEnd w:id="321669425"/>
        </w:sdtContent>
      </w:sdt>
    </w:p>
    <w:sectPr w:rsidR="009447B2" w:rsidRPr="00106FDF" w:rsidSect="00F57C31">
      <w:headerReference w:type="default" r:id="rId6"/>
      <w:pgSz w:w="12240" w:h="15840" w:code="1"/>
      <w:pgMar w:top="2268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8F68" w14:textId="77777777" w:rsidR="005E3B1B" w:rsidRDefault="005E3B1B" w:rsidP="007F67B8">
      <w:pPr>
        <w:spacing w:after="0" w:line="240" w:lineRule="auto"/>
      </w:pPr>
      <w:r>
        <w:separator/>
      </w:r>
    </w:p>
  </w:endnote>
  <w:endnote w:type="continuationSeparator" w:id="0">
    <w:p w14:paraId="1CEB7857" w14:textId="77777777" w:rsidR="005E3B1B" w:rsidRDefault="005E3B1B" w:rsidP="007F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F33F" w14:textId="77777777" w:rsidR="005E3B1B" w:rsidRDefault="005E3B1B" w:rsidP="007F67B8">
      <w:pPr>
        <w:spacing w:after="0" w:line="240" w:lineRule="auto"/>
      </w:pPr>
      <w:r>
        <w:separator/>
      </w:r>
    </w:p>
  </w:footnote>
  <w:footnote w:type="continuationSeparator" w:id="0">
    <w:p w14:paraId="4F2415A6" w14:textId="77777777" w:rsidR="005E3B1B" w:rsidRDefault="005E3B1B" w:rsidP="007F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CFB7" w14:textId="77777777" w:rsidR="00B236BA" w:rsidRDefault="00B236BA" w:rsidP="007F67B8">
    <w:pPr>
      <w:pStyle w:val="Encabezado"/>
      <w:tabs>
        <w:tab w:val="clear" w:pos="4419"/>
        <w:tab w:val="clear" w:pos="8838"/>
        <w:tab w:val="left" w:pos="1740"/>
      </w:tabs>
    </w:pPr>
    <w:r>
      <w:tab/>
    </w:r>
  </w:p>
  <w:tbl>
    <w:tblPr>
      <w:tblW w:w="5471" w:type="pct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2184"/>
      <w:gridCol w:w="5209"/>
      <w:gridCol w:w="2271"/>
    </w:tblGrid>
    <w:tr w:rsidR="00B236BA" w:rsidRPr="007F07EC" w14:paraId="0C287492" w14:textId="77777777" w:rsidTr="00D32E69">
      <w:trPr>
        <w:trHeight w:val="683"/>
      </w:trPr>
      <w:tc>
        <w:tcPr>
          <w:tcW w:w="1130" w:type="pct"/>
          <w:vMerge w:val="restart"/>
        </w:tcPr>
        <w:p w14:paraId="17216F5B" w14:textId="5CED47BB" w:rsidR="00B236BA" w:rsidRPr="00D32E69" w:rsidRDefault="00B236BA" w:rsidP="00D32E69">
          <w:pPr>
            <w:spacing w:after="0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  <w:p w14:paraId="78B9C1A8" w14:textId="2E2A37CF" w:rsidR="00D32E69" w:rsidRPr="007F07EC" w:rsidRDefault="00736DDC" w:rsidP="007F67B8">
          <w:pPr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A31ED">
            <w:rPr>
              <w:noProof/>
              <w:lang w:eastAsia="es-CO"/>
            </w:rPr>
            <w:drawing>
              <wp:inline distT="0" distB="0" distL="0" distR="0" wp14:anchorId="24ABDB3D" wp14:editId="7006813C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pct"/>
          <w:vMerge w:val="restart"/>
          <w:vAlign w:val="center"/>
        </w:tcPr>
        <w:p w14:paraId="094754CD" w14:textId="77777777" w:rsidR="00B236BA" w:rsidRPr="005B4DD1" w:rsidRDefault="00B236BA" w:rsidP="007F67B8">
          <w:pPr>
            <w:ind w:right="71"/>
            <w:jc w:val="center"/>
            <w:rPr>
              <w:rFonts w:ascii="Arial" w:hAnsi="Arial" w:cs="Arial"/>
              <w:b/>
              <w:sz w:val="28"/>
            </w:rPr>
          </w:pPr>
          <w:r w:rsidRPr="005B4DD1">
            <w:rPr>
              <w:rFonts w:ascii="Arial" w:hAnsi="Arial" w:cs="Arial"/>
              <w:b/>
              <w:sz w:val="28"/>
            </w:rPr>
            <w:t xml:space="preserve">RESPUESTA </w:t>
          </w:r>
          <w:r>
            <w:rPr>
              <w:rFonts w:ascii="Arial" w:hAnsi="Arial" w:cs="Arial"/>
              <w:b/>
              <w:sz w:val="28"/>
            </w:rPr>
            <w:t>FELICITACIONES, SUGERENCIAS Y/O QUEJAS</w:t>
          </w:r>
          <w:r w:rsidRPr="005B4DD1">
            <w:rPr>
              <w:rFonts w:ascii="Arial" w:hAnsi="Arial" w:cs="Arial"/>
              <w:b/>
              <w:sz w:val="28"/>
            </w:rPr>
            <w:t xml:space="preserve"> PARTES INTERESADAS</w:t>
          </w:r>
        </w:p>
      </w:tc>
      <w:tc>
        <w:tcPr>
          <w:tcW w:w="1175" w:type="pct"/>
          <w:vAlign w:val="center"/>
        </w:tcPr>
        <w:p w14:paraId="108CFF3D" w14:textId="77777777" w:rsidR="00B236BA" w:rsidRPr="00DE5F2F" w:rsidRDefault="00DE5F2F" w:rsidP="00DE5F2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E5F2F">
            <w:rPr>
              <w:rFonts w:ascii="Arial" w:hAnsi="Arial" w:cs="Arial"/>
              <w:b/>
              <w:sz w:val="20"/>
              <w:szCs w:val="20"/>
            </w:rPr>
            <w:t>SG-EI-PR-03-03</w:t>
          </w:r>
        </w:p>
      </w:tc>
    </w:tr>
    <w:tr w:rsidR="00B236BA" w:rsidRPr="007F07EC" w14:paraId="2BB3DDE3" w14:textId="77777777" w:rsidTr="00D32E69">
      <w:trPr>
        <w:trHeight w:val="683"/>
      </w:trPr>
      <w:tc>
        <w:tcPr>
          <w:tcW w:w="1130" w:type="pct"/>
          <w:vMerge/>
        </w:tcPr>
        <w:p w14:paraId="070CBB5E" w14:textId="77777777" w:rsidR="00B236BA" w:rsidRPr="007F07EC" w:rsidRDefault="00B236BA" w:rsidP="007F67B8">
          <w:pPr>
            <w:rPr>
              <w:rFonts w:ascii="Arial" w:hAnsi="Arial" w:cs="Arial"/>
              <w:b/>
              <w:noProof/>
              <w:sz w:val="15"/>
              <w:szCs w:val="15"/>
            </w:rPr>
          </w:pPr>
        </w:p>
      </w:tc>
      <w:tc>
        <w:tcPr>
          <w:tcW w:w="2695" w:type="pct"/>
          <w:vMerge/>
          <w:vAlign w:val="center"/>
        </w:tcPr>
        <w:p w14:paraId="0E7CACB7" w14:textId="77777777" w:rsidR="00B236BA" w:rsidRPr="00245D0D" w:rsidRDefault="00B236BA" w:rsidP="007F67B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175" w:type="pct"/>
          <w:vAlign w:val="center"/>
        </w:tcPr>
        <w:p w14:paraId="5FFA985C" w14:textId="77777777" w:rsidR="00B236BA" w:rsidRPr="00DE5F2F" w:rsidRDefault="00D32E69" w:rsidP="00DE5F2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  <w:r w:rsidR="00DC4259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B236BA" w:rsidRPr="007F07EC" w14:paraId="653FB74F" w14:textId="77777777" w:rsidTr="00D32E69">
      <w:trPr>
        <w:trHeight w:val="684"/>
      </w:trPr>
      <w:tc>
        <w:tcPr>
          <w:tcW w:w="1130" w:type="pct"/>
          <w:vMerge/>
        </w:tcPr>
        <w:p w14:paraId="2E54067D" w14:textId="77777777" w:rsidR="00B236BA" w:rsidRPr="007F07EC" w:rsidRDefault="00B236BA" w:rsidP="007F67B8">
          <w:pPr>
            <w:rPr>
              <w:rFonts w:ascii="Arial" w:hAnsi="Arial" w:cs="Arial"/>
              <w:b/>
              <w:noProof/>
              <w:sz w:val="15"/>
              <w:szCs w:val="15"/>
            </w:rPr>
          </w:pPr>
        </w:p>
      </w:tc>
      <w:tc>
        <w:tcPr>
          <w:tcW w:w="2695" w:type="pct"/>
          <w:vMerge/>
        </w:tcPr>
        <w:p w14:paraId="6889A5A6" w14:textId="77777777" w:rsidR="00B236BA" w:rsidRPr="00245D0D" w:rsidRDefault="00B236BA" w:rsidP="007F67B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75" w:type="pct"/>
          <w:vAlign w:val="center"/>
        </w:tcPr>
        <w:p w14:paraId="03A4D302" w14:textId="77777777" w:rsidR="00B236BA" w:rsidRPr="00DE5F2F" w:rsidRDefault="00DC4259" w:rsidP="00DE5F2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5/09/2019</w:t>
          </w:r>
        </w:p>
      </w:tc>
    </w:tr>
  </w:tbl>
  <w:p w14:paraId="58684BC2" w14:textId="77777777" w:rsidR="00B236BA" w:rsidRDefault="00B236BA" w:rsidP="007F67B8">
    <w:pPr>
      <w:pStyle w:val="Encabezado"/>
      <w:tabs>
        <w:tab w:val="clear" w:pos="4419"/>
        <w:tab w:val="clear" w:pos="8838"/>
        <w:tab w:val="left" w:pos="1740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beth Ariza">
    <w15:presenceInfo w15:providerId="AD" w15:userId="S-1-5-21-1624401503-2654655993-310502046-51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lSuQU9EHTfu/8cykwR8KIHlQ2sa2Vz5Vp8Y3i9evGekzs0v41JgAvV3FzET9B5NuZRI5L/a/eez26fvZXwbFg==" w:salt="uzYoEXCoqEzBbIhkUs8b/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33"/>
    <w:rsid w:val="00044114"/>
    <w:rsid w:val="00055833"/>
    <w:rsid w:val="00061C8D"/>
    <w:rsid w:val="000877C4"/>
    <w:rsid w:val="00093295"/>
    <w:rsid w:val="00095028"/>
    <w:rsid w:val="000A1F20"/>
    <w:rsid w:val="00106FDF"/>
    <w:rsid w:val="001707DC"/>
    <w:rsid w:val="001C4EDA"/>
    <w:rsid w:val="001F3799"/>
    <w:rsid w:val="001F534F"/>
    <w:rsid w:val="003430B4"/>
    <w:rsid w:val="00361E82"/>
    <w:rsid w:val="00403700"/>
    <w:rsid w:val="00414642"/>
    <w:rsid w:val="00435750"/>
    <w:rsid w:val="004960C9"/>
    <w:rsid w:val="00574785"/>
    <w:rsid w:val="005B1699"/>
    <w:rsid w:val="005B515A"/>
    <w:rsid w:val="005B7F52"/>
    <w:rsid w:val="005E3B1B"/>
    <w:rsid w:val="00676965"/>
    <w:rsid w:val="00736DDC"/>
    <w:rsid w:val="007906CD"/>
    <w:rsid w:val="00795B83"/>
    <w:rsid w:val="007F49E5"/>
    <w:rsid w:val="007F67B8"/>
    <w:rsid w:val="00820C43"/>
    <w:rsid w:val="008404EF"/>
    <w:rsid w:val="00842024"/>
    <w:rsid w:val="008F0ACC"/>
    <w:rsid w:val="00922EEC"/>
    <w:rsid w:val="00933652"/>
    <w:rsid w:val="009447B2"/>
    <w:rsid w:val="009515AB"/>
    <w:rsid w:val="00973F92"/>
    <w:rsid w:val="009A4E37"/>
    <w:rsid w:val="009B16DD"/>
    <w:rsid w:val="009D6E3E"/>
    <w:rsid w:val="00A5295D"/>
    <w:rsid w:val="00A80F63"/>
    <w:rsid w:val="00B236BA"/>
    <w:rsid w:val="00B44059"/>
    <w:rsid w:val="00C275D8"/>
    <w:rsid w:val="00C47D6B"/>
    <w:rsid w:val="00CE4E44"/>
    <w:rsid w:val="00D32E69"/>
    <w:rsid w:val="00D34D15"/>
    <w:rsid w:val="00DC4259"/>
    <w:rsid w:val="00DE5F2F"/>
    <w:rsid w:val="00E051CE"/>
    <w:rsid w:val="00EB2323"/>
    <w:rsid w:val="00F57C31"/>
    <w:rsid w:val="00F8287E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2B24"/>
  <w15:chartTrackingRefBased/>
  <w15:docId w15:val="{60E65EF7-1920-4602-BE56-240F5841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7B8"/>
  </w:style>
  <w:style w:type="paragraph" w:styleId="Piedepgina">
    <w:name w:val="footer"/>
    <w:basedOn w:val="Normal"/>
    <w:link w:val="PiedepginaCar"/>
    <w:uiPriority w:val="99"/>
    <w:unhideWhenUsed/>
    <w:rsid w:val="007F6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7B8"/>
  </w:style>
  <w:style w:type="character" w:styleId="Textodelmarcadordeposicin">
    <w:name w:val="Placeholder Text"/>
    <w:basedOn w:val="Fuentedeprrafopredeter"/>
    <w:uiPriority w:val="99"/>
    <w:semiHidden/>
    <w:rsid w:val="007F67B8"/>
    <w:rPr>
      <w:color w:val="808080"/>
    </w:rPr>
  </w:style>
  <w:style w:type="character" w:customStyle="1" w:styleId="Tratamiento">
    <w:name w:val="Tratamiento"/>
    <w:basedOn w:val="Fuentedeprrafopredeter"/>
    <w:uiPriority w:val="1"/>
    <w:rsid w:val="00676965"/>
    <w:rPr>
      <w:rFonts w:ascii="Arial" w:hAnsi="Arial"/>
      <w:b/>
      <w:color w:val="auto"/>
      <w:sz w:val="22"/>
    </w:rPr>
  </w:style>
  <w:style w:type="character" w:customStyle="1" w:styleId="Fecha1">
    <w:name w:val="Fecha 1"/>
    <w:basedOn w:val="Fuentedeprrafopredeter"/>
    <w:uiPriority w:val="1"/>
    <w:qFormat/>
    <w:rsid w:val="00A80F63"/>
    <w:rPr>
      <w:rFonts w:ascii="Arial" w:hAnsi="Arial"/>
      <w:sz w:val="22"/>
    </w:rPr>
  </w:style>
  <w:style w:type="character" w:customStyle="1" w:styleId="Caso">
    <w:name w:val="Caso"/>
    <w:basedOn w:val="Fuentedeprrafopredeter"/>
    <w:uiPriority w:val="1"/>
    <w:qFormat/>
    <w:rsid w:val="00435750"/>
    <w:rPr>
      <w:rFonts w:ascii="Arial" w:hAnsi="Arial"/>
      <w:b/>
      <w:sz w:val="22"/>
    </w:rPr>
  </w:style>
  <w:style w:type="character" w:customStyle="1" w:styleId="Estilo1">
    <w:name w:val="Estilo1"/>
    <w:basedOn w:val="Fuentedeprrafopredeter"/>
    <w:uiPriority w:val="1"/>
    <w:qFormat/>
    <w:rsid w:val="00CE4E44"/>
    <w:rPr>
      <w:rFonts w:ascii="Arial" w:hAnsi="Arial"/>
      <w:sz w:val="22"/>
    </w:rPr>
  </w:style>
  <w:style w:type="character" w:customStyle="1" w:styleId="textorespuesta">
    <w:name w:val="texto respuesta"/>
    <w:basedOn w:val="Fuentedeprrafopredeter"/>
    <w:uiPriority w:val="1"/>
    <w:qFormat/>
    <w:rsid w:val="00FE0C7C"/>
    <w:rPr>
      <w:rFonts w:ascii="Arial" w:hAnsi="Arial"/>
      <w:sz w:val="22"/>
    </w:rPr>
  </w:style>
  <w:style w:type="character" w:customStyle="1" w:styleId="textorespuesta2">
    <w:name w:val="texto respuesta 2"/>
    <w:basedOn w:val="Fuentedeprrafopredeter"/>
    <w:uiPriority w:val="1"/>
    <w:qFormat/>
    <w:rsid w:val="00C275D8"/>
    <w:rPr>
      <w:rFonts w:ascii="Arial" w:hAnsi="Arial"/>
      <w:sz w:val="22"/>
    </w:rPr>
  </w:style>
  <w:style w:type="character" w:customStyle="1" w:styleId="textorespuesta3">
    <w:name w:val="texto respuesta 3"/>
    <w:basedOn w:val="Fuentedeprrafopredeter"/>
    <w:uiPriority w:val="1"/>
    <w:qFormat/>
    <w:rsid w:val="00C275D8"/>
    <w:rPr>
      <w:rFonts w:ascii="Arial" w:hAnsi="Arial"/>
      <w:sz w:val="22"/>
    </w:rPr>
  </w:style>
  <w:style w:type="character" w:customStyle="1" w:styleId="firma1">
    <w:name w:val="firma1"/>
    <w:basedOn w:val="Fuentedeprrafopredeter"/>
    <w:uiPriority w:val="1"/>
    <w:qFormat/>
    <w:rsid w:val="005B1699"/>
    <w:rPr>
      <w:rFonts w:ascii="Arial" w:hAnsi="Arial"/>
      <w:b/>
      <w:sz w:val="22"/>
    </w:rPr>
  </w:style>
  <w:style w:type="character" w:customStyle="1" w:styleId="Cargo">
    <w:name w:val="Cargo"/>
    <w:basedOn w:val="Fuentedeprrafopredeter"/>
    <w:uiPriority w:val="1"/>
    <w:qFormat/>
    <w:rsid w:val="005B1699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beth.ariza\Downloads\Respuesta%20FS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0B597449C4AE3BE611B6033B8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359A-0B34-4826-9C20-7B1C95F04E22}"/>
      </w:docPartPr>
      <w:docPartBody>
        <w:p w:rsidR="006C3988" w:rsidRDefault="00987312">
          <w:pPr>
            <w:pStyle w:val="4070B597449C4AE3BE611B6033B87514"/>
          </w:pPr>
          <w:r>
            <w:rPr>
              <w:rStyle w:val="Textodelmarcadordeposicin"/>
            </w:rPr>
            <w:t>H</w:t>
          </w:r>
          <w:r w:rsidRPr="009B043A">
            <w:rPr>
              <w:rStyle w:val="Textodelmarcadordeposicin"/>
            </w:rPr>
            <w:t>aga clic aquí para escribir una fecha</w:t>
          </w:r>
        </w:p>
      </w:docPartBody>
    </w:docPart>
    <w:docPart>
      <w:docPartPr>
        <w:name w:val="B2D0B23C48164ED584AC9A53A102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0CCC-8DFD-462C-81DF-A952414F927F}"/>
      </w:docPartPr>
      <w:docPartBody>
        <w:p w:rsidR="006C3988" w:rsidRDefault="00987312">
          <w:pPr>
            <w:pStyle w:val="B2D0B23C48164ED584AC9A53A102092C"/>
          </w:pPr>
          <w:r>
            <w:rPr>
              <w:rStyle w:val="Textodelmarcadordeposicin"/>
            </w:rPr>
            <w:t>Escriba el nombre del destinatario</w:t>
          </w:r>
        </w:p>
      </w:docPartBody>
    </w:docPart>
    <w:docPart>
      <w:docPartPr>
        <w:name w:val="B178B5B4CA4E4689951C1EFFF412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08EE-A8F6-4CD5-B02E-0451AFB2C05C}"/>
      </w:docPartPr>
      <w:docPartBody>
        <w:p w:rsidR="006C3988" w:rsidRDefault="00987312">
          <w:pPr>
            <w:pStyle w:val="B178B5B4CA4E4689951C1EFFF412C2D7"/>
          </w:pPr>
          <w:r>
            <w:rPr>
              <w:rStyle w:val="Textodelmarcadordeposicin"/>
            </w:rPr>
            <w:t>Número de caso a responder referenciado por el agente</w:t>
          </w:r>
        </w:p>
      </w:docPartBody>
    </w:docPart>
    <w:docPart>
      <w:docPartPr>
        <w:name w:val="6FBEB111761841788D1AAAEF74D2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BEDE-4F1A-4C41-80DA-3817DAB9B3C8}"/>
      </w:docPartPr>
      <w:docPartBody>
        <w:p w:rsidR="006C3988" w:rsidRDefault="00987312">
          <w:pPr>
            <w:pStyle w:val="6FBEB111761841788D1AAAEF74D2EC25"/>
          </w:pPr>
          <w:r>
            <w:rPr>
              <w:rStyle w:val="Textodelmarcadordeposicin"/>
            </w:rPr>
            <w:t>Apellido destinatario</w:t>
          </w:r>
        </w:p>
      </w:docPartBody>
    </w:docPart>
    <w:docPart>
      <w:docPartPr>
        <w:name w:val="CEBDEA5720C34C0BA1D1D8B7DEFB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65B2-D8B7-4115-A6DA-0A078BF202C2}"/>
      </w:docPartPr>
      <w:docPartBody>
        <w:p w:rsidR="00D608EC" w:rsidRPr="00C275D8" w:rsidRDefault="00987312" w:rsidP="00106FDF">
          <w:pPr>
            <w:jc w:val="both"/>
            <w:rPr>
              <w:rStyle w:val="Textodelmarcadordeposicin"/>
            </w:rPr>
          </w:pPr>
          <w:r w:rsidRPr="00C275D8">
            <w:rPr>
              <w:rStyle w:val="Textodelmarcadordeposicin"/>
            </w:rPr>
            <w:t xml:space="preserve">Para la redacción del mensaje que se transmite al destinatario es importante tener en cuenta, que el contenido tiene un tamaño, en promedio, en tres párrafos: el primero introduce el tema; el segundo lo desarrolla, y el tercero presenta información complementaria. Los párrafos deben ser cortos, claros y sencillos. </w:t>
          </w:r>
        </w:p>
        <w:p w:rsidR="00D608EC" w:rsidRPr="00C275D8" w:rsidRDefault="00987312" w:rsidP="00106FDF">
          <w:pPr>
            <w:jc w:val="both"/>
            <w:rPr>
              <w:rStyle w:val="Textodelmarcadordeposicin"/>
            </w:rPr>
          </w:pPr>
          <w:r w:rsidRPr="00C275D8">
            <w:rPr>
              <w:rStyle w:val="Textodelmarcadordeposicin"/>
            </w:rPr>
            <w:t xml:space="preserve">No se deben dividir los nombres propios, las cifras, las fechas, las cantidades ni las palabras escritas con mayúsculas fijas.  No se debe modificar el formato preestablecido del presente, se debe guardar </w:t>
          </w:r>
          <w:r>
            <w:rPr>
              <w:rStyle w:val="Textodelmarcadordeposicin"/>
            </w:rPr>
            <w:t>el</w:t>
          </w:r>
          <w:r w:rsidRPr="00C275D8">
            <w:rPr>
              <w:rStyle w:val="Textodelmarcadordeposicin"/>
            </w:rPr>
            <w:t xml:space="preserve"> espacio entre párrafos, letra Arial tamaño 11.</w:t>
          </w:r>
        </w:p>
        <w:p w:rsidR="006C3988" w:rsidRDefault="00987312">
          <w:pPr>
            <w:pStyle w:val="CEBDEA5720C34C0BA1D1D8B7DEFBE478"/>
          </w:pPr>
          <w:r w:rsidRPr="00C275D8">
            <w:rPr>
              <w:rStyle w:val="Textodelmarcadordeposicin"/>
            </w:rPr>
            <w:t xml:space="preserve">La información contenida en este espacio debe contener </w:t>
          </w:r>
          <w:r>
            <w:rPr>
              <w:rStyle w:val="Textodelmarcadordeposicin"/>
            </w:rPr>
            <w:t>los datos necesarios</w:t>
          </w:r>
          <w:r w:rsidRPr="00C275D8">
            <w:rPr>
              <w:rStyle w:val="Textodelmarcadordeposicin"/>
            </w:rPr>
            <w:t xml:space="preserve"> para dar solución al caso expuesto por el interesado, por tanto se deben sustentar las acciones realizadas, las cuales</w:t>
          </w:r>
          <w:r>
            <w:rPr>
              <w:rStyle w:val="Textodelmarcadordeposicin"/>
            </w:rPr>
            <w:t>,</w:t>
          </w:r>
          <w:r w:rsidRPr="00C275D8">
            <w:rPr>
              <w:rStyle w:val="Textodelmarcadordeposicin"/>
            </w:rPr>
            <w:t xml:space="preserve"> en todo caso deben regirse bajo criterios de discrecionalidad, legali</w:t>
          </w:r>
          <w:r>
            <w:rPr>
              <w:rStyle w:val="Textodelmarcadordeposicin"/>
            </w:rPr>
            <w:t>dad, imparcialidad y eficiencia.</w:t>
          </w:r>
        </w:p>
      </w:docPartBody>
    </w:docPart>
    <w:docPart>
      <w:docPartPr>
        <w:name w:val="04E6283A0A044B13AA23A2E79FB8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1808-9474-4D95-A27B-44EE35291AB8}"/>
      </w:docPartPr>
      <w:docPartBody>
        <w:p w:rsidR="006C3988" w:rsidRDefault="00987312">
          <w:pPr>
            <w:pStyle w:val="04E6283A0A044B13AA23A2E79FB8C188"/>
          </w:pPr>
          <w:r>
            <w:rPr>
              <w:rStyle w:val="Textodelmarcadordeposicin"/>
            </w:rPr>
            <w:t>Nombre de la unidad académica/administrativa responsable de la respuesta</w:t>
          </w:r>
        </w:p>
      </w:docPartBody>
    </w:docPart>
    <w:docPart>
      <w:docPartPr>
        <w:name w:val="63161F033BD14B93A7E16CAAE7A4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5E3D-DA02-429B-98FA-D6D101193D2A}"/>
      </w:docPartPr>
      <w:docPartBody>
        <w:p w:rsidR="006C3988" w:rsidRDefault="00987312">
          <w:pPr>
            <w:pStyle w:val="63161F033BD14B93A7E16CAAE7A45009"/>
          </w:pPr>
          <w:r>
            <w:rPr>
              <w:rStyle w:val="Textodelmarcadordeposicin"/>
            </w:rPr>
            <w:t>Escriba aquí el Nombre y Apellidos del funcionario responsable de la investigación</w:t>
          </w:r>
        </w:p>
      </w:docPartBody>
    </w:docPart>
    <w:docPart>
      <w:docPartPr>
        <w:name w:val="48C1039BC3D2405AA1413EE9FF1F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13F1-2ABA-4C2C-A640-F8CE351B575D}"/>
      </w:docPartPr>
      <w:docPartBody>
        <w:p w:rsidR="006C3988" w:rsidRDefault="00987312">
          <w:pPr>
            <w:pStyle w:val="48C1039BC3D2405AA1413EE9FF1F81D8"/>
          </w:pPr>
          <w:r>
            <w:rPr>
              <w:rStyle w:val="Textodelmarcadordeposicin"/>
            </w:rPr>
            <w:t>Escriba aquí el Nombre y Apellidos del líder responsable de la unidad a cargo de la respuesta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12"/>
    <w:rsid w:val="00303ADE"/>
    <w:rsid w:val="006C3988"/>
    <w:rsid w:val="00745B65"/>
    <w:rsid w:val="00987312"/>
    <w:rsid w:val="00AF4C95"/>
    <w:rsid w:val="00B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070B597449C4AE3BE611B6033B87514">
    <w:name w:val="4070B597449C4AE3BE611B6033B87514"/>
  </w:style>
  <w:style w:type="paragraph" w:customStyle="1" w:styleId="B2D0B23C48164ED584AC9A53A102092C">
    <w:name w:val="B2D0B23C48164ED584AC9A53A102092C"/>
  </w:style>
  <w:style w:type="paragraph" w:customStyle="1" w:styleId="B178B5B4CA4E4689951C1EFFF412C2D7">
    <w:name w:val="B178B5B4CA4E4689951C1EFFF412C2D7"/>
  </w:style>
  <w:style w:type="paragraph" w:customStyle="1" w:styleId="6FBEB111761841788D1AAAEF74D2EC25">
    <w:name w:val="6FBEB111761841788D1AAAEF74D2EC25"/>
  </w:style>
  <w:style w:type="paragraph" w:customStyle="1" w:styleId="CEBDEA5720C34C0BA1D1D8B7DEFBE478">
    <w:name w:val="CEBDEA5720C34C0BA1D1D8B7DEFBE478"/>
  </w:style>
  <w:style w:type="paragraph" w:customStyle="1" w:styleId="04E6283A0A044B13AA23A2E79FB8C188">
    <w:name w:val="04E6283A0A044B13AA23A2E79FB8C188"/>
  </w:style>
  <w:style w:type="paragraph" w:customStyle="1" w:styleId="63161F033BD14B93A7E16CAAE7A45009">
    <w:name w:val="63161F033BD14B93A7E16CAAE7A45009"/>
  </w:style>
  <w:style w:type="paragraph" w:customStyle="1" w:styleId="48C1039BC3D2405AA1413EE9FF1F81D8">
    <w:name w:val="48C1039BC3D2405AA1413EE9FF1F8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Respuesta FSQ.dotx</Template>
  <TotalTime>10</TotalTime>
  <Pages>2</Pages>
  <Words>306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Elibeth Ariza</dc:creator>
  <cp:keywords/>
  <dc:description/>
  <cp:lastModifiedBy>Sofia Hernandez</cp:lastModifiedBy>
  <cp:revision>7</cp:revision>
  <dcterms:created xsi:type="dcterms:W3CDTF">2019-09-05T19:59:00Z</dcterms:created>
  <dcterms:modified xsi:type="dcterms:W3CDTF">2022-03-23T21:17:00Z</dcterms:modified>
</cp:coreProperties>
</file>